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B6EAE" w14:textId="35AB0D89" w:rsidR="004229D6" w:rsidRDefault="00A07A35" w:rsidP="002E2827">
      <w:pPr>
        <w:jc w:val="center"/>
        <w:rPr>
          <w:rFonts w:ascii="Tahoma" w:hAnsi="Tahoma" w:cs="Tahoma"/>
          <w:b/>
          <w:bCs/>
          <w:color w:val="00467B"/>
          <w:sz w:val="20"/>
          <w:szCs w:val="20"/>
        </w:rPr>
      </w:pPr>
      <w:r>
        <w:rPr>
          <w:rFonts w:ascii="Tahoma" w:hAnsi="Tahoma" w:cs="Tahoma"/>
          <w:b/>
          <w:bCs/>
          <w:noProof/>
          <w:color w:val="00467B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1805D9F" wp14:editId="65824E7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29350" cy="1356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O%20Hea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467B"/>
          <w:sz w:val="20"/>
          <w:szCs w:val="20"/>
        </w:rPr>
        <w:br/>
      </w:r>
      <w:r>
        <w:rPr>
          <w:rFonts w:ascii="Tahoma" w:hAnsi="Tahoma" w:cs="Tahoma"/>
          <w:b/>
          <w:bCs/>
          <w:color w:val="00467B"/>
          <w:sz w:val="20"/>
          <w:szCs w:val="20"/>
        </w:rPr>
        <w:br/>
      </w:r>
      <w:r w:rsidR="004229D6" w:rsidRPr="003C402B">
        <w:rPr>
          <w:rFonts w:ascii="Tahoma" w:hAnsi="Tahoma" w:cs="Tahoma"/>
          <w:b/>
          <w:bCs/>
          <w:color w:val="00467B"/>
          <w:sz w:val="32"/>
          <w:szCs w:val="32"/>
        </w:rPr>
        <w:t xml:space="preserve">TRIO SSS </w:t>
      </w:r>
      <w:r w:rsidR="00E71924" w:rsidRPr="003C402B">
        <w:rPr>
          <w:rFonts w:ascii="Tahoma" w:hAnsi="Tahoma" w:cs="Tahoma"/>
          <w:b/>
          <w:bCs/>
          <w:color w:val="00467B"/>
          <w:sz w:val="32"/>
          <w:szCs w:val="32"/>
        </w:rPr>
        <w:t>Interest</w:t>
      </w:r>
      <w:r w:rsidR="004229D6" w:rsidRPr="003C402B">
        <w:rPr>
          <w:rFonts w:ascii="Tahoma" w:hAnsi="Tahoma" w:cs="Tahoma"/>
          <w:b/>
          <w:bCs/>
          <w:color w:val="00467B"/>
          <w:sz w:val="32"/>
          <w:szCs w:val="32"/>
        </w:rPr>
        <w:t xml:space="preserve"> Form</w:t>
      </w:r>
    </w:p>
    <w:p w14:paraId="62C774B7" w14:textId="6641531C" w:rsidR="00F1206E" w:rsidRPr="004548E5" w:rsidRDefault="007D60E8" w:rsidP="004548E5">
      <w:pPr>
        <w:jc w:val="center"/>
        <w:rPr>
          <w:rFonts w:ascii="Tahoma" w:hAnsi="Tahoma" w:cs="Tahoma"/>
          <w:b/>
          <w:bCs/>
          <w:color w:val="00467B"/>
          <w:sz w:val="20"/>
          <w:szCs w:val="20"/>
        </w:rPr>
      </w:pPr>
      <w:r w:rsidRPr="002E2827">
        <w:rPr>
          <w:rFonts w:ascii="Tahoma" w:hAnsi="Tahoma" w:cs="Tahoma"/>
          <w:b/>
          <w:bCs/>
          <w:color w:val="00467B"/>
          <w:sz w:val="20"/>
          <w:szCs w:val="20"/>
        </w:rPr>
        <w:t>Tha</w:t>
      </w:r>
      <w:r w:rsidR="00D82529" w:rsidRPr="002E2827">
        <w:rPr>
          <w:rFonts w:ascii="Tahoma" w:hAnsi="Tahoma" w:cs="Tahoma"/>
          <w:b/>
          <w:bCs/>
          <w:color w:val="00467B"/>
          <w:sz w:val="20"/>
          <w:szCs w:val="20"/>
        </w:rPr>
        <w:t xml:space="preserve">nk you for your interest in </w:t>
      </w:r>
      <w:r w:rsidRPr="002E2827">
        <w:rPr>
          <w:rFonts w:ascii="Tahoma" w:hAnsi="Tahoma" w:cs="Tahoma"/>
          <w:b/>
          <w:bCs/>
          <w:color w:val="00467B"/>
          <w:sz w:val="20"/>
          <w:szCs w:val="20"/>
        </w:rPr>
        <w:t>TRIO Student S</w:t>
      </w:r>
      <w:r w:rsidR="00D82529" w:rsidRPr="002E2827">
        <w:rPr>
          <w:rFonts w:ascii="Tahoma" w:hAnsi="Tahoma" w:cs="Tahoma"/>
          <w:b/>
          <w:bCs/>
          <w:color w:val="00467B"/>
          <w:sz w:val="20"/>
          <w:szCs w:val="20"/>
        </w:rPr>
        <w:t>upport Services (SSS)</w:t>
      </w:r>
      <w:r w:rsidR="008838FC">
        <w:rPr>
          <w:rFonts w:ascii="Tahoma" w:hAnsi="Tahoma" w:cs="Tahoma"/>
          <w:b/>
          <w:bCs/>
          <w:color w:val="00467B"/>
          <w:sz w:val="20"/>
          <w:szCs w:val="20"/>
        </w:rPr>
        <w:t>.</w:t>
      </w:r>
      <w:r w:rsidR="00A07A35" w:rsidRPr="002E2827">
        <w:rPr>
          <w:rFonts w:ascii="Tahoma" w:hAnsi="Tahoma" w:cs="Tahoma"/>
          <w:b/>
          <w:bCs/>
          <w:color w:val="00467B"/>
          <w:sz w:val="20"/>
          <w:szCs w:val="20"/>
        </w:rPr>
        <w:t xml:space="preserve"> </w:t>
      </w:r>
      <w:r w:rsidR="00F1206E" w:rsidRPr="002E2827">
        <w:rPr>
          <w:rFonts w:ascii="Tahoma" w:hAnsi="Tahoma" w:cs="Tahoma"/>
          <w:b/>
          <w:bCs/>
          <w:color w:val="00467B"/>
          <w:sz w:val="20"/>
          <w:szCs w:val="20"/>
        </w:rPr>
        <w:t xml:space="preserve">TRIO SSS has limited space and federal eligibility </w:t>
      </w:r>
      <w:r w:rsidR="001D354F">
        <w:rPr>
          <w:rFonts w:ascii="Tahoma" w:hAnsi="Tahoma" w:cs="Tahoma"/>
          <w:b/>
          <w:bCs/>
          <w:color w:val="00467B"/>
          <w:sz w:val="20"/>
          <w:szCs w:val="20"/>
        </w:rPr>
        <w:t>regulations</w:t>
      </w:r>
      <w:r w:rsidR="00F1206E" w:rsidRPr="002E2827">
        <w:rPr>
          <w:rFonts w:ascii="Tahoma" w:hAnsi="Tahoma" w:cs="Tahoma"/>
          <w:b/>
          <w:bCs/>
          <w:color w:val="00467B"/>
          <w:sz w:val="20"/>
          <w:szCs w:val="20"/>
        </w:rPr>
        <w:t xml:space="preserve"> that require us to verify specific information. Please </w:t>
      </w:r>
      <w:r w:rsidR="004548E5" w:rsidRPr="004548E5">
        <w:rPr>
          <w:rFonts w:ascii="Tahoma" w:hAnsi="Tahoma" w:cs="Tahoma"/>
          <w:b/>
          <w:bCs/>
          <w:color w:val="00467B"/>
          <w:sz w:val="20"/>
          <w:szCs w:val="20"/>
        </w:rPr>
        <w:t>contact us if you have any questions.</w:t>
      </w:r>
    </w:p>
    <w:p w14:paraId="3E45EA99" w14:textId="77777777" w:rsidR="003802A1" w:rsidRPr="004548E5" w:rsidRDefault="003802A1" w:rsidP="004548E5">
      <w:pPr>
        <w:contextualSpacing/>
        <w:jc w:val="center"/>
        <w:rPr>
          <w:rFonts w:ascii="Tahoma" w:hAnsi="Tahoma" w:cs="Tahoma"/>
          <w:b/>
          <w:bCs/>
          <w:color w:val="00467B"/>
          <w:sz w:val="20"/>
          <w:szCs w:val="20"/>
          <w:u w:val="single"/>
        </w:rPr>
      </w:pPr>
    </w:p>
    <w:p w14:paraId="0B21BAFC" w14:textId="7203C56C" w:rsidR="00E71924" w:rsidRDefault="00E71924" w:rsidP="00677401">
      <w:pPr>
        <w:contextualSpacing/>
        <w:rPr>
          <w:rFonts w:ascii="Tahoma" w:hAnsi="Tahoma" w:cs="Tahoma"/>
          <w:b/>
          <w:bCs/>
          <w:color w:val="00467B"/>
          <w:sz w:val="20"/>
          <w:szCs w:val="20"/>
          <w:u w:val="single"/>
        </w:rPr>
      </w:pPr>
      <w:r w:rsidRPr="00E71924">
        <w:rPr>
          <w:rFonts w:ascii="Tahoma" w:hAnsi="Tahoma" w:cs="Tahoma"/>
          <w:b/>
          <w:bCs/>
          <w:color w:val="00467B"/>
          <w:sz w:val="20"/>
          <w:szCs w:val="20"/>
        </w:rPr>
        <w:t>Today’s date:</w:t>
      </w:r>
      <w:r>
        <w:rPr>
          <w:rFonts w:ascii="Tahoma" w:hAnsi="Tahoma" w:cs="Tahoma"/>
          <w:b/>
          <w:bCs/>
          <w:color w:val="00467B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467B"/>
          <w:sz w:val="20"/>
          <w:szCs w:val="20"/>
          <w:u w:val="single"/>
        </w:rPr>
        <w:t>____________________</w:t>
      </w:r>
    </w:p>
    <w:p w14:paraId="634D2330" w14:textId="77777777" w:rsidR="00E71924" w:rsidRDefault="00E71924" w:rsidP="00677401">
      <w:pPr>
        <w:contextualSpacing/>
        <w:rPr>
          <w:rFonts w:ascii="Tahoma" w:hAnsi="Tahoma" w:cs="Tahoma"/>
          <w:b/>
          <w:bCs/>
          <w:color w:val="00467B"/>
          <w:sz w:val="20"/>
          <w:szCs w:val="20"/>
          <w:u w:val="single"/>
        </w:rPr>
      </w:pPr>
    </w:p>
    <w:p w14:paraId="3446C8BF" w14:textId="280F055A" w:rsidR="004516F0" w:rsidRDefault="007D60E8" w:rsidP="00677401">
      <w:pPr>
        <w:contextualSpacing/>
        <w:rPr>
          <w:rFonts w:ascii="Tahoma" w:hAnsi="Tahoma" w:cs="Tahoma"/>
          <w:b/>
          <w:bCs/>
          <w:color w:val="00467B"/>
          <w:sz w:val="20"/>
          <w:szCs w:val="20"/>
          <w:u w:val="single"/>
        </w:rPr>
      </w:pPr>
      <w:r w:rsidRPr="006236E9">
        <w:rPr>
          <w:rFonts w:ascii="Tahoma" w:hAnsi="Tahoma" w:cs="Tahoma"/>
          <w:b/>
          <w:bCs/>
          <w:color w:val="00467B"/>
          <w:sz w:val="20"/>
          <w:szCs w:val="20"/>
          <w:u w:val="single"/>
        </w:rPr>
        <w:t>Student Information:</w:t>
      </w:r>
    </w:p>
    <w:p w14:paraId="54171B02" w14:textId="77777777" w:rsidR="00677401" w:rsidRDefault="00677401" w:rsidP="00677401">
      <w:pPr>
        <w:contextualSpacing/>
        <w:rPr>
          <w:rFonts w:ascii="Tahoma" w:hAnsi="Tahoma" w:cs="Tahoma"/>
          <w:b/>
          <w:bCs/>
          <w:sz w:val="20"/>
          <w:szCs w:val="20"/>
        </w:rPr>
      </w:pPr>
    </w:p>
    <w:p w14:paraId="41EA429B" w14:textId="277081B9" w:rsidR="007D60E8" w:rsidRPr="009D71EE" w:rsidRDefault="007D60E8" w:rsidP="00677401">
      <w:pPr>
        <w:contextualSpacing/>
        <w:rPr>
          <w:rFonts w:ascii="Tahoma" w:hAnsi="Tahoma" w:cs="Tahoma"/>
          <w:sz w:val="20"/>
          <w:szCs w:val="20"/>
        </w:rPr>
      </w:pPr>
      <w:r w:rsidRPr="009D71EE">
        <w:rPr>
          <w:rFonts w:ascii="Tahoma" w:hAnsi="Tahoma" w:cs="Tahoma"/>
          <w:b/>
          <w:bCs/>
          <w:sz w:val="20"/>
          <w:szCs w:val="20"/>
        </w:rPr>
        <w:t xml:space="preserve">Name: </w:t>
      </w:r>
      <w:r w:rsidRPr="009D71EE">
        <w:rPr>
          <w:rFonts w:ascii="Tahoma" w:hAnsi="Tahoma" w:cs="Tahoma"/>
          <w:b/>
          <w:bCs/>
          <w:sz w:val="20"/>
          <w:szCs w:val="20"/>
          <w:u w:val="single"/>
        </w:rPr>
        <w:t>                                                                                                                     </w:t>
      </w:r>
      <w:r w:rsidR="002E2827">
        <w:rPr>
          <w:rFonts w:ascii="Tahoma" w:hAnsi="Tahoma" w:cs="Tahoma"/>
          <w:b/>
          <w:bCs/>
          <w:sz w:val="20"/>
          <w:szCs w:val="20"/>
          <w:u w:val="single"/>
        </w:rPr>
        <w:t xml:space="preserve">                             </w:t>
      </w:r>
      <w:r w:rsidR="009D71EE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14:paraId="530A03F5" w14:textId="6DA1FF62" w:rsidR="007D60E8" w:rsidRPr="009D71EE" w:rsidRDefault="007D60E8" w:rsidP="00A07A35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9D71EE">
        <w:rPr>
          <w:rFonts w:ascii="Tahoma" w:hAnsi="Tahoma" w:cs="Tahoma"/>
          <w:b/>
          <w:bCs/>
          <w:sz w:val="20"/>
          <w:szCs w:val="20"/>
        </w:rPr>
        <w:tab/>
        <w:t xml:space="preserve">  </w:t>
      </w:r>
      <w:r w:rsidR="009D71EE">
        <w:rPr>
          <w:rFonts w:ascii="Tahoma" w:hAnsi="Tahoma" w:cs="Tahoma"/>
          <w:b/>
          <w:bCs/>
          <w:sz w:val="20"/>
          <w:szCs w:val="20"/>
        </w:rPr>
        <w:t xml:space="preserve">             </w:t>
      </w:r>
      <w:r w:rsidRPr="009D71EE">
        <w:rPr>
          <w:rFonts w:ascii="Tahoma" w:hAnsi="Tahoma" w:cs="Tahoma"/>
          <w:b/>
          <w:bCs/>
          <w:sz w:val="20"/>
          <w:szCs w:val="20"/>
        </w:rPr>
        <w:t xml:space="preserve">  </w:t>
      </w:r>
      <w:r w:rsidR="009D71EE">
        <w:rPr>
          <w:rFonts w:ascii="Tahoma" w:hAnsi="Tahoma" w:cs="Tahoma"/>
          <w:sz w:val="20"/>
          <w:szCs w:val="20"/>
        </w:rPr>
        <w:t>First</w:t>
      </w:r>
      <w:r w:rsidR="009D71EE">
        <w:rPr>
          <w:rFonts w:ascii="Tahoma" w:hAnsi="Tahoma" w:cs="Tahoma"/>
          <w:sz w:val="20"/>
          <w:szCs w:val="20"/>
        </w:rPr>
        <w:tab/>
      </w:r>
      <w:r w:rsidR="009D71EE">
        <w:rPr>
          <w:rFonts w:ascii="Tahoma" w:hAnsi="Tahoma" w:cs="Tahoma"/>
          <w:sz w:val="20"/>
          <w:szCs w:val="20"/>
        </w:rPr>
        <w:tab/>
        <w:t xml:space="preserve">                  </w:t>
      </w:r>
      <w:r w:rsidR="00424775" w:rsidRPr="009D71EE">
        <w:rPr>
          <w:rFonts w:ascii="Tahoma" w:hAnsi="Tahoma" w:cs="Tahoma"/>
          <w:sz w:val="20"/>
          <w:szCs w:val="20"/>
        </w:rPr>
        <w:t>Middle</w:t>
      </w:r>
      <w:r w:rsidR="00424775" w:rsidRPr="009D71EE">
        <w:rPr>
          <w:rFonts w:ascii="Tahoma" w:hAnsi="Tahoma" w:cs="Tahoma"/>
          <w:sz w:val="20"/>
          <w:szCs w:val="20"/>
        </w:rPr>
        <w:tab/>
      </w:r>
      <w:r w:rsidR="00424775" w:rsidRPr="009D71EE">
        <w:rPr>
          <w:rFonts w:ascii="Tahoma" w:hAnsi="Tahoma" w:cs="Tahoma"/>
          <w:sz w:val="20"/>
          <w:szCs w:val="20"/>
        </w:rPr>
        <w:tab/>
      </w:r>
      <w:r w:rsidR="00424775" w:rsidRPr="009D71EE">
        <w:rPr>
          <w:rFonts w:ascii="Tahoma" w:hAnsi="Tahoma" w:cs="Tahoma"/>
          <w:sz w:val="20"/>
          <w:szCs w:val="20"/>
        </w:rPr>
        <w:tab/>
      </w:r>
      <w:r w:rsidR="009D71EE">
        <w:rPr>
          <w:rFonts w:ascii="Tahoma" w:hAnsi="Tahoma" w:cs="Tahoma"/>
          <w:sz w:val="20"/>
          <w:szCs w:val="20"/>
        </w:rPr>
        <w:t xml:space="preserve">                          </w:t>
      </w:r>
      <w:r w:rsidRPr="009D71EE">
        <w:rPr>
          <w:rFonts w:ascii="Tahoma" w:hAnsi="Tahoma" w:cs="Tahoma"/>
          <w:sz w:val="20"/>
          <w:szCs w:val="20"/>
        </w:rPr>
        <w:t>Last</w:t>
      </w:r>
      <w:r w:rsidRPr="009D71EE">
        <w:rPr>
          <w:rFonts w:ascii="Tahoma" w:hAnsi="Tahoma" w:cs="Tahoma"/>
          <w:sz w:val="20"/>
          <w:szCs w:val="20"/>
        </w:rPr>
        <w:tab/>
      </w:r>
    </w:p>
    <w:p w14:paraId="01E380B3" w14:textId="11DBAB2B" w:rsidR="00EF36E3" w:rsidRDefault="0004165E" w:rsidP="00A07A35">
      <w:pPr>
        <w:spacing w:line="360" w:lineRule="auto"/>
        <w:contextualSpacing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Date of Birth</w:t>
      </w:r>
      <w:r w:rsidR="00EF36E3">
        <w:rPr>
          <w:rFonts w:ascii="Tahoma" w:hAnsi="Tahoma" w:cs="Tahoma"/>
          <w:b/>
          <w:bCs/>
          <w:sz w:val="20"/>
          <w:szCs w:val="20"/>
        </w:rPr>
        <w:t>:__</w:t>
      </w:r>
      <w:r w:rsidR="00EF36E3" w:rsidRPr="009D71EE">
        <w:rPr>
          <w:rFonts w:ascii="Tahoma" w:hAnsi="Tahoma" w:cs="Tahoma"/>
          <w:b/>
          <w:bCs/>
          <w:sz w:val="20"/>
          <w:szCs w:val="20"/>
          <w:u w:val="single"/>
        </w:rPr>
        <w:t xml:space="preserve">                         </w:t>
      </w:r>
      <w:r w:rsidR="002E2827">
        <w:rPr>
          <w:rFonts w:ascii="Tahoma" w:hAnsi="Tahoma" w:cs="Tahoma"/>
          <w:b/>
          <w:bCs/>
          <w:sz w:val="20"/>
          <w:szCs w:val="20"/>
          <w:u w:val="single"/>
        </w:rPr>
        <w:t xml:space="preserve">           </w:t>
      </w:r>
      <w:r w:rsidR="002E2827" w:rsidRPr="002E282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E2827">
        <w:rPr>
          <w:rFonts w:ascii="Tahoma" w:hAnsi="Tahoma" w:cs="Tahoma"/>
          <w:b/>
          <w:bCs/>
          <w:sz w:val="20"/>
          <w:szCs w:val="20"/>
        </w:rPr>
        <w:t xml:space="preserve"> SMCC Student I.D.</w:t>
      </w:r>
      <w:r w:rsidR="000B5C9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E2827">
        <w:rPr>
          <w:rFonts w:ascii="Tahoma" w:hAnsi="Tahoma" w:cs="Tahoma"/>
          <w:b/>
          <w:bCs/>
          <w:sz w:val="20"/>
          <w:szCs w:val="20"/>
        </w:rPr>
        <w:t>Number:</w:t>
      </w:r>
      <w:r w:rsidR="002E2827" w:rsidRPr="009D71EE">
        <w:rPr>
          <w:rFonts w:ascii="Tahoma" w:hAnsi="Tahoma" w:cs="Tahoma"/>
          <w:b/>
          <w:bCs/>
          <w:sz w:val="20"/>
          <w:szCs w:val="20"/>
          <w:u w:val="single"/>
        </w:rPr>
        <w:t xml:space="preserve">                              </w:t>
      </w:r>
      <w:r w:rsidR="002E2827">
        <w:rPr>
          <w:rFonts w:ascii="Tahoma" w:hAnsi="Tahoma" w:cs="Tahoma"/>
          <w:b/>
          <w:bCs/>
          <w:sz w:val="20"/>
          <w:szCs w:val="20"/>
          <w:u w:val="single"/>
        </w:rPr>
        <w:t xml:space="preserve">          </w:t>
      </w:r>
      <w:r w:rsidR="002E2827" w:rsidRPr="009D71EE">
        <w:rPr>
          <w:rFonts w:ascii="Tahoma" w:hAnsi="Tahoma" w:cs="Tahoma"/>
          <w:b/>
          <w:bCs/>
          <w:sz w:val="20"/>
          <w:szCs w:val="20"/>
        </w:rPr>
        <w:t> </w:t>
      </w:r>
    </w:p>
    <w:p w14:paraId="76D9A601" w14:textId="52D57B5A" w:rsidR="002E2827" w:rsidRDefault="00EF36E3" w:rsidP="00A07A35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Pronouns: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9D71EE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0"/>
          <w:szCs w:val="20"/>
        </w:rPr>
        <w:t>He/Him</w:t>
      </w:r>
      <w:r w:rsidRPr="009D71E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ab/>
      </w:r>
      <w:r w:rsidRPr="009D71EE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0"/>
          <w:szCs w:val="20"/>
        </w:rPr>
        <w:t>She/Her</w:t>
      </w:r>
      <w:r w:rsidRPr="009D71E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9D71EE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0"/>
          <w:szCs w:val="20"/>
        </w:rPr>
        <w:t>They/Them</w:t>
      </w:r>
      <w:r w:rsidRPr="009D71E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</w:t>
      </w:r>
      <w:r w:rsidRPr="009D71EE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2E2827">
        <w:rPr>
          <w:rFonts w:ascii="Tahoma" w:hAnsi="Tahoma" w:cs="Tahoma"/>
          <w:sz w:val="20"/>
          <w:szCs w:val="20"/>
        </w:rPr>
        <w:t>Other ____________________</w:t>
      </w:r>
      <w:r w:rsidRPr="009D71E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</w:p>
    <w:p w14:paraId="16C26189" w14:textId="0F23D2BF" w:rsidR="002E2827" w:rsidRDefault="002E2827" w:rsidP="002E2827">
      <w:pPr>
        <w:spacing w:line="360" w:lineRule="auto"/>
        <w:contextualSpacing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Preferred mode of communication: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9D71EE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0"/>
          <w:szCs w:val="20"/>
        </w:rPr>
        <w:t>Phone</w:t>
      </w:r>
      <w:r w:rsidRPr="009D71EE">
        <w:rPr>
          <w:rFonts w:ascii="Tahoma" w:hAnsi="Tahoma" w:cs="Tahoma"/>
          <w:sz w:val="32"/>
          <w:szCs w:val="32"/>
        </w:rPr>
        <w:t xml:space="preserve"> □</w:t>
      </w:r>
      <w:r>
        <w:rPr>
          <w:rFonts w:ascii="Tahoma" w:hAnsi="Tahoma" w:cs="Tahoma"/>
          <w:sz w:val="32"/>
          <w:szCs w:val="32"/>
        </w:rPr>
        <w:t xml:space="preserve"> </w:t>
      </w:r>
      <w:r w:rsidR="00E71924">
        <w:rPr>
          <w:rFonts w:ascii="Tahoma" w:hAnsi="Tahoma" w:cs="Tahoma"/>
          <w:sz w:val="20"/>
          <w:szCs w:val="20"/>
        </w:rPr>
        <w:t>SMCC E</w:t>
      </w:r>
      <w:r>
        <w:rPr>
          <w:rFonts w:ascii="Tahoma" w:hAnsi="Tahoma" w:cs="Tahoma"/>
          <w:sz w:val="20"/>
          <w:szCs w:val="20"/>
        </w:rPr>
        <w:t>mail</w:t>
      </w:r>
      <w:r w:rsidRPr="009D71E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9D71EE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Text           </w:t>
      </w:r>
    </w:p>
    <w:p w14:paraId="6AFD5E46" w14:textId="710B7A68" w:rsidR="00EF36E3" w:rsidRPr="00E71924" w:rsidRDefault="007D60E8" w:rsidP="00EF36E3">
      <w:pPr>
        <w:spacing w:line="360" w:lineRule="auto"/>
        <w:contextualSpacing/>
        <w:rPr>
          <w:rFonts w:ascii="Tahoma" w:hAnsi="Tahoma" w:cs="Tahoma"/>
          <w:b/>
          <w:bCs/>
          <w:sz w:val="20"/>
          <w:szCs w:val="20"/>
        </w:rPr>
      </w:pPr>
      <w:r w:rsidRPr="009D71EE">
        <w:rPr>
          <w:rFonts w:ascii="Tahoma" w:hAnsi="Tahoma" w:cs="Tahoma"/>
          <w:b/>
          <w:bCs/>
          <w:sz w:val="20"/>
          <w:szCs w:val="20"/>
        </w:rPr>
        <w:t xml:space="preserve">Phone: </w:t>
      </w:r>
      <w:r w:rsidRPr="009D71EE">
        <w:rPr>
          <w:rFonts w:ascii="Tahoma" w:hAnsi="Tahoma" w:cs="Tahoma"/>
          <w:b/>
          <w:bCs/>
          <w:sz w:val="20"/>
          <w:szCs w:val="20"/>
          <w:u w:val="single"/>
        </w:rPr>
        <w:t xml:space="preserve">                                          </w:t>
      </w:r>
      <w:r w:rsidR="00A07A35">
        <w:rPr>
          <w:rFonts w:ascii="Tahoma" w:hAnsi="Tahoma" w:cs="Tahoma"/>
          <w:b/>
          <w:bCs/>
          <w:sz w:val="20"/>
          <w:szCs w:val="20"/>
          <w:u w:val="single"/>
        </w:rPr>
        <w:t xml:space="preserve">              </w:t>
      </w:r>
      <w:r w:rsidR="00C4221D" w:rsidRPr="009D71EE">
        <w:rPr>
          <w:rFonts w:ascii="Tahoma" w:hAnsi="Tahoma" w:cs="Tahoma"/>
          <w:b/>
          <w:bCs/>
          <w:sz w:val="20"/>
          <w:szCs w:val="20"/>
          <w:u w:val="single"/>
        </w:rPr>
        <w:t xml:space="preserve">  </w:t>
      </w:r>
      <w:r w:rsidR="00E71924">
        <w:rPr>
          <w:rFonts w:ascii="Tahoma" w:hAnsi="Tahoma" w:cs="Tahoma"/>
          <w:sz w:val="32"/>
          <w:szCs w:val="32"/>
        </w:rPr>
        <w:tab/>
      </w:r>
    </w:p>
    <w:p w14:paraId="15924E7A" w14:textId="2FA71D2B" w:rsidR="002F5768" w:rsidRPr="002F5768" w:rsidRDefault="002F5768" w:rsidP="002F5768">
      <w:pPr>
        <w:shd w:val="clear" w:color="auto" w:fill="FFFFFF"/>
        <w:spacing w:line="360" w:lineRule="atLeast"/>
        <w:rPr>
          <w:ins w:id="0" w:author="KLualdi" w:date="2021-06-18T10:10:00Z"/>
          <w:rFonts w:ascii="Helvetica" w:eastAsia="Times New Roman" w:hAnsi="Helvetica" w:cs="Helvetica"/>
          <w:color w:val="202124"/>
          <w:spacing w:val="2"/>
        </w:rPr>
      </w:pPr>
      <w:ins w:id="1" w:author="KLualdi" w:date="2021-06-18T10:10:00Z">
        <w:r w:rsidRPr="002F5768">
          <w:rPr>
            <w:rFonts w:ascii="Helvetica" w:eastAsia="Times New Roman" w:hAnsi="Helvetica" w:cs="Helvetica"/>
            <w:color w:val="202124"/>
            <w:spacing w:val="2"/>
          </w:rPr>
          <w:t>To be eligible for TRIO support, you must meet at least one of the following</w:t>
        </w:r>
      </w:ins>
      <w:ins w:id="2" w:author="KLualdi" w:date="2021-06-18T10:12:00Z">
        <w:r>
          <w:rPr>
            <w:rFonts w:ascii="Helvetica" w:eastAsia="Times New Roman" w:hAnsi="Helvetica" w:cs="Helvetica"/>
            <w:color w:val="202124"/>
            <w:spacing w:val="2"/>
          </w:rPr>
          <w:t xml:space="preserve"> criteria</w:t>
        </w:r>
      </w:ins>
      <w:ins w:id="3" w:author="KLualdi" w:date="2021-06-18T10:10:00Z">
        <w:r w:rsidRPr="002F5768">
          <w:rPr>
            <w:rFonts w:ascii="Helvetica" w:eastAsia="Times New Roman" w:hAnsi="Helvetica" w:cs="Helvetica"/>
            <w:color w:val="202124"/>
            <w:spacing w:val="2"/>
          </w:rPr>
          <w:t>:</w:t>
        </w:r>
      </w:ins>
      <w:ins w:id="4" w:author="KLualdi" w:date="2021-06-18T10:11:00Z">
        <w:r w:rsidRPr="002F5768">
          <w:rPr>
            <w:rFonts w:ascii="Helvetica" w:eastAsia="Times New Roman" w:hAnsi="Helvetica" w:cs="Helvetica"/>
            <w:noProof/>
            <w:color w:val="202124"/>
            <w:sz w:val="27"/>
            <w:szCs w:val="27"/>
          </w:rPr>
          <w:t xml:space="preserve"> </w:t>
        </w:r>
        <w:r w:rsidRPr="002F5768">
          <w:rPr>
            <w:rFonts w:ascii="Helvetica" w:eastAsia="Times New Roman" w:hAnsi="Helvetica" w:cs="Helvetica"/>
            <w:noProof/>
            <w:color w:val="202124"/>
            <w:sz w:val="27"/>
            <w:szCs w:val="27"/>
          </w:rPr>
          <w:drawing>
            <wp:inline distT="0" distB="0" distL="0" distR="0" wp14:anchorId="20E9498F" wp14:editId="01760DFD">
              <wp:extent cx="5943600" cy="1823239"/>
              <wp:effectExtent l="0" t="0" r="0" b="5715"/>
              <wp:docPr id="2" name="Picture 2" descr="First Generation: My parents/legal guardians whom I regularly resided with prior to age 18 have not graduated with Bachelor's degree (4-year degree). Income Eligible: I have financial need, defined as being Pell Grant eligible and/or meeting certain government guidelines for taxable income. Registered Disability: I have a documented physical, medical, psychological, or learning disability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st Generation: My parents/legal guardians whom I regularly resided with prior to age 18 have not graduated with Bachelor's degree (4-year degree). Income Eligible: I have financial need, defined as being Pell Grant eligible and/or meeting certain government guidelines for taxable income. Registered Disability: I have a documented physical, medical, psychological, or learning disability.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823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8D94CED" w14:textId="082D000A" w:rsidR="002F5768" w:rsidRPr="002F5768" w:rsidRDefault="002F5768" w:rsidP="002F5768">
      <w:pPr>
        <w:shd w:val="clear" w:color="auto" w:fill="FFFFFF"/>
        <w:rPr>
          <w:ins w:id="5" w:author="KLualdi" w:date="2021-06-18T10:10:00Z"/>
          <w:rFonts w:ascii="Helvetica" w:eastAsia="Times New Roman" w:hAnsi="Helvetica" w:cs="Helvetica"/>
          <w:color w:val="202124"/>
          <w:sz w:val="27"/>
          <w:szCs w:val="27"/>
        </w:rPr>
      </w:pPr>
    </w:p>
    <w:p w14:paraId="3368F930" w14:textId="77777777" w:rsidR="002F5768" w:rsidRPr="002F5768" w:rsidRDefault="002F5768" w:rsidP="002F5768">
      <w:pPr>
        <w:shd w:val="clear" w:color="auto" w:fill="FFFFFF"/>
        <w:spacing w:line="360" w:lineRule="atLeast"/>
        <w:rPr>
          <w:ins w:id="6" w:author="KLualdi" w:date="2021-06-18T10:10:00Z"/>
          <w:rFonts w:ascii="Helvetica" w:eastAsia="Times New Roman" w:hAnsi="Helvetica" w:cs="Helvetica"/>
          <w:color w:val="202124"/>
          <w:spacing w:val="2"/>
        </w:rPr>
      </w:pPr>
      <w:ins w:id="7" w:author="KLualdi" w:date="2021-06-18T10:10:00Z">
        <w:r w:rsidRPr="002F5768">
          <w:rPr>
            <w:rFonts w:ascii="Helvetica" w:eastAsia="Times New Roman" w:hAnsi="Helvetica" w:cs="Helvetica"/>
            <w:color w:val="202124"/>
            <w:spacing w:val="2"/>
          </w:rPr>
          <w:t>Eligibility</w:t>
        </w:r>
        <w:r w:rsidRPr="002F5768">
          <w:rPr>
            <w:rFonts w:ascii="Helvetica" w:eastAsia="Times New Roman" w:hAnsi="Helvetica" w:cs="Helvetica"/>
            <w:color w:val="D93025"/>
            <w:spacing w:val="2"/>
          </w:rPr>
          <w:t> *</w:t>
        </w:r>
      </w:ins>
    </w:p>
    <w:p w14:paraId="5D2C7F27" w14:textId="77777777" w:rsidR="002F5768" w:rsidRPr="002F5768" w:rsidRDefault="002F5768" w:rsidP="002F5768">
      <w:pPr>
        <w:shd w:val="clear" w:color="auto" w:fill="FFFFFF"/>
        <w:spacing w:line="243" w:lineRule="atLeast"/>
        <w:rPr>
          <w:ins w:id="8" w:author="KLualdi" w:date="2021-06-18T10:10:00Z"/>
          <w:rFonts w:ascii="Arial" w:eastAsia="Times New Roman" w:hAnsi="Arial" w:cs="Arial"/>
          <w:color w:val="202124"/>
          <w:spacing w:val="5"/>
          <w:sz w:val="18"/>
          <w:szCs w:val="18"/>
        </w:rPr>
      </w:pPr>
      <w:ins w:id="9" w:author="KLualdi" w:date="2021-06-18T10:10:00Z">
        <w:r w:rsidRPr="002F5768">
          <w:rPr>
            <w:rFonts w:ascii="Arial" w:eastAsia="Times New Roman" w:hAnsi="Arial" w:cs="Arial"/>
            <w:color w:val="202124"/>
            <w:spacing w:val="5"/>
            <w:sz w:val="18"/>
            <w:szCs w:val="18"/>
          </w:rPr>
          <w:t>Please check all that apply.</w:t>
        </w:r>
      </w:ins>
    </w:p>
    <w:p w14:paraId="0F16D768" w14:textId="77777777" w:rsidR="002F5768" w:rsidRPr="002F5768" w:rsidRDefault="002F5768" w:rsidP="002F5768">
      <w:pPr>
        <w:shd w:val="clear" w:color="auto" w:fill="FFFFFF"/>
        <w:rPr>
          <w:ins w:id="10" w:author="KLualdi" w:date="2021-06-18T10:10:00Z"/>
          <w:rFonts w:ascii="Helvetica" w:eastAsia="Times New Roman" w:hAnsi="Helvetica" w:cs="Helvetica"/>
          <w:color w:val="202124"/>
          <w:sz w:val="27"/>
          <w:szCs w:val="27"/>
        </w:rPr>
      </w:pPr>
      <w:ins w:id="11" w:author="KLualdi" w:date="2021-06-18T10:10:00Z">
        <w:r w:rsidRPr="002F5768">
          <w:rPr>
            <w:rFonts w:ascii="Arial" w:eastAsia="Times New Roman" w:hAnsi="Arial" w:cs="Arial"/>
            <w:color w:val="202124"/>
            <w:spacing w:val="3"/>
            <w:sz w:val="21"/>
            <w:szCs w:val="21"/>
          </w:rPr>
          <w:t>I am first generation</w:t>
        </w:r>
      </w:ins>
    </w:p>
    <w:p w14:paraId="7A527B42" w14:textId="77777777" w:rsidR="002F5768" w:rsidRPr="002F5768" w:rsidRDefault="002F5768" w:rsidP="002F5768">
      <w:pPr>
        <w:shd w:val="clear" w:color="auto" w:fill="FFFFFF"/>
        <w:rPr>
          <w:ins w:id="12" w:author="KLualdi" w:date="2021-06-18T10:10:00Z"/>
          <w:rFonts w:ascii="Helvetica" w:eastAsia="Times New Roman" w:hAnsi="Helvetica" w:cs="Helvetica"/>
          <w:color w:val="202124"/>
          <w:sz w:val="27"/>
          <w:szCs w:val="27"/>
        </w:rPr>
      </w:pPr>
      <w:ins w:id="13" w:author="KLualdi" w:date="2021-06-18T10:10:00Z">
        <w:r w:rsidRPr="002F5768">
          <w:rPr>
            <w:rFonts w:ascii="Arial" w:eastAsia="Times New Roman" w:hAnsi="Arial" w:cs="Arial"/>
            <w:color w:val="202124"/>
            <w:spacing w:val="3"/>
            <w:sz w:val="21"/>
            <w:szCs w:val="21"/>
          </w:rPr>
          <w:t>I am income eligible</w:t>
        </w:r>
      </w:ins>
    </w:p>
    <w:p w14:paraId="494F81F2" w14:textId="77777777" w:rsidR="002F5768" w:rsidRPr="002F5768" w:rsidRDefault="002F5768" w:rsidP="002F5768">
      <w:pPr>
        <w:shd w:val="clear" w:color="auto" w:fill="FFFFFF"/>
        <w:rPr>
          <w:ins w:id="14" w:author="KLualdi" w:date="2021-06-18T10:10:00Z"/>
          <w:rFonts w:ascii="Helvetica" w:eastAsia="Times New Roman" w:hAnsi="Helvetica" w:cs="Helvetica"/>
          <w:color w:val="202124"/>
          <w:sz w:val="27"/>
          <w:szCs w:val="27"/>
        </w:rPr>
      </w:pPr>
      <w:ins w:id="15" w:author="KLualdi" w:date="2021-06-18T10:10:00Z">
        <w:r w:rsidRPr="002F5768">
          <w:rPr>
            <w:rFonts w:ascii="Arial" w:eastAsia="Times New Roman" w:hAnsi="Arial" w:cs="Arial"/>
            <w:color w:val="202124"/>
            <w:spacing w:val="3"/>
            <w:sz w:val="21"/>
            <w:szCs w:val="21"/>
          </w:rPr>
          <w:t>I have a disability and have contacted SMCC's Disability Services Office</w:t>
        </w:r>
      </w:ins>
    </w:p>
    <w:p w14:paraId="0A38FB35" w14:textId="77777777" w:rsidR="002F5768" w:rsidRPr="002F5768" w:rsidRDefault="002F5768" w:rsidP="002F5768">
      <w:pPr>
        <w:shd w:val="clear" w:color="auto" w:fill="FFFFFF"/>
        <w:rPr>
          <w:ins w:id="16" w:author="KLualdi" w:date="2021-06-18T10:10:00Z"/>
          <w:rFonts w:ascii="Helvetica" w:eastAsia="Times New Roman" w:hAnsi="Helvetica" w:cs="Helvetica"/>
          <w:color w:val="202124"/>
          <w:sz w:val="27"/>
          <w:szCs w:val="27"/>
        </w:rPr>
      </w:pPr>
      <w:ins w:id="17" w:author="KLualdi" w:date="2021-06-18T10:10:00Z">
        <w:r w:rsidRPr="002F5768">
          <w:rPr>
            <w:rFonts w:ascii="Arial" w:eastAsia="Times New Roman" w:hAnsi="Arial" w:cs="Arial"/>
            <w:color w:val="202124"/>
            <w:spacing w:val="3"/>
            <w:sz w:val="21"/>
            <w:szCs w:val="21"/>
          </w:rPr>
          <w:t>I have a disability and have not contacted SMCC's Disability Services Office</w:t>
        </w:r>
      </w:ins>
    </w:p>
    <w:p w14:paraId="4709CF02" w14:textId="77777777" w:rsidR="002F5768" w:rsidRPr="002F5768" w:rsidRDefault="002F5768" w:rsidP="002F5768">
      <w:pPr>
        <w:shd w:val="clear" w:color="auto" w:fill="FFFFFF"/>
        <w:rPr>
          <w:ins w:id="18" w:author="KLualdi" w:date="2021-06-18T10:10:00Z"/>
          <w:rFonts w:ascii="Helvetica" w:eastAsia="Times New Roman" w:hAnsi="Helvetica" w:cs="Helvetica"/>
          <w:color w:val="202124"/>
          <w:sz w:val="27"/>
          <w:szCs w:val="27"/>
        </w:rPr>
      </w:pPr>
      <w:ins w:id="19" w:author="KLualdi" w:date="2021-06-18T10:10:00Z">
        <w:r w:rsidRPr="002F5768">
          <w:rPr>
            <w:rFonts w:ascii="Arial" w:eastAsia="Times New Roman" w:hAnsi="Arial" w:cs="Arial"/>
            <w:color w:val="202124"/>
            <w:spacing w:val="3"/>
            <w:sz w:val="21"/>
            <w:szCs w:val="21"/>
          </w:rPr>
          <w:t>I am not sure</w:t>
        </w:r>
      </w:ins>
    </w:p>
    <w:p w14:paraId="0DB9B2BE" w14:textId="77777777" w:rsidR="002F5768" w:rsidRDefault="002F5768" w:rsidP="00A07A35">
      <w:pPr>
        <w:spacing w:line="360" w:lineRule="auto"/>
        <w:contextualSpacing/>
        <w:rPr>
          <w:ins w:id="20" w:author="KLualdi" w:date="2021-06-18T10:10:00Z"/>
          <w:rFonts w:ascii="Tahoma" w:hAnsi="Tahoma" w:cs="Tahoma"/>
          <w:b/>
          <w:bCs/>
          <w:color w:val="00467B"/>
          <w:sz w:val="20"/>
          <w:szCs w:val="20"/>
          <w:u w:val="single"/>
        </w:rPr>
      </w:pPr>
    </w:p>
    <w:p w14:paraId="152FC91F" w14:textId="51DC5BC7" w:rsidR="007D60E8" w:rsidRPr="006236E9" w:rsidRDefault="007D60E8" w:rsidP="00A07A35">
      <w:pPr>
        <w:spacing w:line="360" w:lineRule="auto"/>
        <w:contextualSpacing/>
        <w:rPr>
          <w:rFonts w:ascii="Tahoma" w:hAnsi="Tahoma" w:cs="Tahoma"/>
          <w:color w:val="00467B"/>
          <w:sz w:val="20"/>
          <w:szCs w:val="20"/>
          <w:u w:val="single"/>
        </w:rPr>
      </w:pPr>
      <w:r w:rsidRPr="006236E9">
        <w:rPr>
          <w:rFonts w:ascii="Tahoma" w:hAnsi="Tahoma" w:cs="Tahoma"/>
          <w:b/>
          <w:bCs/>
          <w:color w:val="00467B"/>
          <w:sz w:val="20"/>
          <w:szCs w:val="20"/>
          <w:u w:val="single"/>
        </w:rPr>
        <w:t>Academic Goals:</w:t>
      </w:r>
    </w:p>
    <w:p w14:paraId="654363A8" w14:textId="5F1D9B7D" w:rsidR="007D60E8" w:rsidRPr="009D71EE" w:rsidRDefault="007D60E8" w:rsidP="00A07A35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9D71EE">
        <w:rPr>
          <w:rFonts w:ascii="Tahoma" w:hAnsi="Tahoma" w:cs="Tahoma"/>
          <w:b/>
          <w:bCs/>
          <w:sz w:val="20"/>
          <w:szCs w:val="20"/>
        </w:rPr>
        <w:t>What are your goals while at SMCC?</w:t>
      </w:r>
    </w:p>
    <w:p w14:paraId="537033B3" w14:textId="77777777" w:rsidR="00DF3183" w:rsidRDefault="00E07421" w:rsidP="00A07A35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9D71EE">
        <w:rPr>
          <w:rFonts w:ascii="Tahoma" w:hAnsi="Tahoma" w:cs="Tahoma"/>
          <w:sz w:val="32"/>
          <w:szCs w:val="32"/>
        </w:rPr>
        <w:t>□</w:t>
      </w:r>
      <w:r w:rsidR="00EF36E3">
        <w:rPr>
          <w:rFonts w:ascii="Tahoma" w:hAnsi="Tahoma" w:cs="Tahoma"/>
          <w:sz w:val="32"/>
          <w:szCs w:val="32"/>
        </w:rPr>
        <w:t xml:space="preserve"> </w:t>
      </w:r>
      <w:r w:rsidR="007D60E8" w:rsidRPr="009D71EE">
        <w:rPr>
          <w:rFonts w:ascii="Tahoma" w:hAnsi="Tahoma" w:cs="Tahoma"/>
          <w:sz w:val="20"/>
          <w:szCs w:val="20"/>
        </w:rPr>
        <w:t>Earn an Associate Degree</w:t>
      </w:r>
      <w:r w:rsidR="003A6C1C">
        <w:rPr>
          <w:rFonts w:ascii="Tahoma" w:hAnsi="Tahoma" w:cs="Tahoma"/>
          <w:sz w:val="20"/>
          <w:szCs w:val="20"/>
        </w:rPr>
        <w:t xml:space="preserve"> or certificate</w:t>
      </w:r>
      <w:r w:rsidR="007D60E8" w:rsidRPr="009D71EE">
        <w:rPr>
          <w:rFonts w:ascii="Tahoma" w:hAnsi="Tahoma" w:cs="Tahoma"/>
          <w:sz w:val="20"/>
          <w:szCs w:val="20"/>
        </w:rPr>
        <w:t xml:space="preserve"> at SMCC</w:t>
      </w:r>
      <w:r w:rsidR="00E71924">
        <w:rPr>
          <w:rFonts w:ascii="Tahoma" w:hAnsi="Tahoma" w:cs="Tahoma"/>
          <w:sz w:val="20"/>
          <w:szCs w:val="20"/>
        </w:rPr>
        <w:t xml:space="preserve"> </w:t>
      </w:r>
    </w:p>
    <w:p w14:paraId="64310B34" w14:textId="4370FBB3" w:rsidR="00040F4E" w:rsidRDefault="00E71924" w:rsidP="00A07A35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(Please </w:t>
      </w:r>
      <w:r w:rsidR="00DF3183">
        <w:rPr>
          <w:rFonts w:ascii="Tahoma" w:hAnsi="Tahoma" w:cs="Tahoma"/>
          <w:sz w:val="20"/>
          <w:szCs w:val="20"/>
        </w:rPr>
        <w:t>name program</w:t>
      </w:r>
      <w:r>
        <w:rPr>
          <w:rFonts w:ascii="Tahoma" w:hAnsi="Tahoma" w:cs="Tahoma"/>
          <w:sz w:val="20"/>
          <w:szCs w:val="20"/>
        </w:rPr>
        <w:t xml:space="preserve"> h</w:t>
      </w:r>
      <w:r w:rsidR="00DF3183">
        <w:rPr>
          <w:rFonts w:ascii="Tahoma" w:hAnsi="Tahoma" w:cs="Tahoma"/>
          <w:sz w:val="20"/>
          <w:szCs w:val="20"/>
        </w:rPr>
        <w:t>ere:</w:t>
      </w:r>
      <w:r w:rsidR="003C402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</w:t>
      </w:r>
      <w:r w:rsidR="00DF3183">
        <w:rPr>
          <w:rFonts w:ascii="Tahoma" w:hAnsi="Tahoma" w:cs="Tahoma"/>
          <w:sz w:val="20"/>
          <w:szCs w:val="20"/>
        </w:rPr>
        <w:t>__________</w:t>
      </w:r>
      <w:r>
        <w:rPr>
          <w:rFonts w:ascii="Tahoma" w:hAnsi="Tahoma" w:cs="Tahoma"/>
          <w:sz w:val="20"/>
          <w:szCs w:val="20"/>
        </w:rPr>
        <w:t>)</w:t>
      </w:r>
    </w:p>
    <w:p w14:paraId="3CAB5CA2" w14:textId="275C8539" w:rsidR="007D60E8" w:rsidRDefault="00E07421" w:rsidP="00A07A35">
      <w:pPr>
        <w:spacing w:line="360" w:lineRule="auto"/>
        <w:rPr>
          <w:rFonts w:ascii="Tahoma" w:hAnsi="Tahoma" w:cs="Tahoma"/>
          <w:sz w:val="20"/>
          <w:szCs w:val="20"/>
        </w:rPr>
      </w:pPr>
      <w:r w:rsidRPr="009D71EE">
        <w:rPr>
          <w:rFonts w:ascii="Tahoma" w:hAnsi="Tahoma" w:cs="Tahoma"/>
          <w:sz w:val="32"/>
          <w:szCs w:val="32"/>
        </w:rPr>
        <w:t>□</w:t>
      </w:r>
      <w:r w:rsidR="009D71EE" w:rsidRPr="009D71EE">
        <w:rPr>
          <w:rFonts w:ascii="Tahoma" w:hAnsi="Tahoma" w:cs="Tahoma"/>
          <w:sz w:val="32"/>
          <w:szCs w:val="32"/>
        </w:rPr>
        <w:t xml:space="preserve"> </w:t>
      </w:r>
      <w:r w:rsidR="007D60E8" w:rsidRPr="009D71EE">
        <w:rPr>
          <w:rFonts w:ascii="Tahoma" w:hAnsi="Tahoma" w:cs="Tahoma"/>
          <w:sz w:val="20"/>
          <w:szCs w:val="20"/>
        </w:rPr>
        <w:t>Earn an Associate Degree at SMCC and then transfer to a four-year institution</w:t>
      </w:r>
    </w:p>
    <w:p w14:paraId="236FABE2" w14:textId="6074CBC1" w:rsidR="00DF3183" w:rsidRDefault="00DF3183" w:rsidP="00A07A35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(Please name program here:</w:t>
      </w:r>
      <w:r w:rsidR="003C402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___________________________________)</w:t>
      </w:r>
    </w:p>
    <w:p w14:paraId="15C53483" w14:textId="6FB1D904" w:rsidR="0004165E" w:rsidRPr="0004165E" w:rsidRDefault="0004165E" w:rsidP="00A07A35">
      <w:pPr>
        <w:spacing w:line="360" w:lineRule="auto"/>
        <w:rPr>
          <w:rFonts w:ascii="Tahoma" w:hAnsi="Tahoma" w:cs="Tahoma"/>
          <w:sz w:val="20"/>
          <w:szCs w:val="20"/>
        </w:rPr>
      </w:pPr>
      <w:r w:rsidRPr="009D71EE">
        <w:rPr>
          <w:rFonts w:ascii="Tahoma" w:hAnsi="Tahoma" w:cs="Tahoma"/>
          <w:sz w:val="32"/>
          <w:szCs w:val="32"/>
        </w:rPr>
        <w:t>□</w:t>
      </w:r>
      <w:r w:rsidRPr="0004165E">
        <w:rPr>
          <w:rFonts w:ascii="Tahoma" w:hAnsi="Tahoma" w:cs="Tahoma"/>
          <w:sz w:val="20"/>
          <w:szCs w:val="20"/>
        </w:rPr>
        <w:t xml:space="preserve"> Take classes </w:t>
      </w:r>
      <w:r>
        <w:rPr>
          <w:rFonts w:ascii="Tahoma" w:hAnsi="Tahoma" w:cs="Tahoma"/>
          <w:sz w:val="20"/>
          <w:szCs w:val="20"/>
        </w:rPr>
        <w:t>at SMCC but not get a degree at SMCC</w:t>
      </w:r>
    </w:p>
    <w:p w14:paraId="4434244A" w14:textId="77777777" w:rsidR="00DF3183" w:rsidRDefault="007D60E8" w:rsidP="00DF3183">
      <w:pPr>
        <w:spacing w:line="360" w:lineRule="auto"/>
        <w:rPr>
          <w:rFonts w:ascii="Tahoma" w:hAnsi="Tahoma" w:cs="Tahoma"/>
          <w:sz w:val="20"/>
          <w:szCs w:val="20"/>
        </w:rPr>
      </w:pPr>
      <w:r w:rsidRPr="009D71EE">
        <w:rPr>
          <w:rFonts w:ascii="Tahoma" w:hAnsi="Tahoma" w:cs="Tahoma"/>
          <w:b/>
          <w:bCs/>
          <w:sz w:val="20"/>
          <w:szCs w:val="20"/>
        </w:rPr>
        <w:t>How many classes do you plan to take each semester?</w:t>
      </w:r>
      <w:r w:rsidRPr="009D71EE">
        <w:rPr>
          <w:rFonts w:ascii="Tahoma" w:hAnsi="Tahoma" w:cs="Tahoma"/>
          <w:b/>
          <w:bCs/>
          <w:sz w:val="20"/>
          <w:szCs w:val="20"/>
        </w:rPr>
        <w:tab/>
      </w:r>
      <w:r w:rsidR="00E07421" w:rsidRPr="009D71EE">
        <w:rPr>
          <w:rFonts w:ascii="Tahoma" w:hAnsi="Tahoma" w:cs="Tahoma"/>
          <w:sz w:val="32"/>
          <w:szCs w:val="32"/>
        </w:rPr>
        <w:t>□</w:t>
      </w:r>
      <w:r w:rsidRPr="009D71EE">
        <w:rPr>
          <w:rFonts w:ascii="Tahoma" w:hAnsi="Tahoma" w:cs="Tahoma"/>
          <w:sz w:val="20"/>
          <w:szCs w:val="20"/>
        </w:rPr>
        <w:t xml:space="preserve"> </w:t>
      </w:r>
      <w:r w:rsidR="009D71EE" w:rsidRPr="009D71EE">
        <w:rPr>
          <w:rFonts w:ascii="Tahoma" w:hAnsi="Tahoma" w:cs="Tahoma"/>
          <w:sz w:val="20"/>
          <w:szCs w:val="20"/>
        </w:rPr>
        <w:t xml:space="preserve">  </w:t>
      </w:r>
      <w:r w:rsidR="00A07A35">
        <w:rPr>
          <w:rFonts w:ascii="Tahoma" w:hAnsi="Tahoma" w:cs="Tahoma"/>
          <w:bCs/>
          <w:sz w:val="20"/>
          <w:szCs w:val="20"/>
        </w:rPr>
        <w:t>1-2</w:t>
      </w:r>
      <w:r w:rsidRPr="009D71EE">
        <w:rPr>
          <w:rFonts w:ascii="Tahoma" w:hAnsi="Tahoma" w:cs="Tahoma"/>
          <w:bCs/>
          <w:sz w:val="20"/>
          <w:szCs w:val="20"/>
        </w:rPr>
        <w:t xml:space="preserve">       </w:t>
      </w:r>
      <w:r w:rsidR="00E07421" w:rsidRPr="009D71EE">
        <w:rPr>
          <w:rFonts w:ascii="Tahoma" w:hAnsi="Tahoma" w:cs="Tahoma"/>
          <w:sz w:val="32"/>
          <w:szCs w:val="32"/>
        </w:rPr>
        <w:t>□</w:t>
      </w:r>
      <w:r w:rsidRPr="009D71EE">
        <w:rPr>
          <w:rFonts w:ascii="Tahoma" w:hAnsi="Tahoma" w:cs="Tahoma"/>
          <w:sz w:val="20"/>
          <w:szCs w:val="20"/>
        </w:rPr>
        <w:t xml:space="preserve"> </w:t>
      </w:r>
      <w:r w:rsidR="009D71EE" w:rsidRPr="009D71EE">
        <w:rPr>
          <w:rFonts w:ascii="Tahoma" w:hAnsi="Tahoma" w:cs="Tahoma"/>
          <w:sz w:val="20"/>
          <w:szCs w:val="20"/>
        </w:rPr>
        <w:t xml:space="preserve">  </w:t>
      </w:r>
      <w:r w:rsidR="00A07A35">
        <w:rPr>
          <w:rFonts w:ascii="Tahoma" w:hAnsi="Tahoma" w:cs="Tahoma"/>
          <w:bCs/>
          <w:sz w:val="20"/>
          <w:szCs w:val="20"/>
        </w:rPr>
        <w:t xml:space="preserve">3-4   </w:t>
      </w:r>
      <w:r w:rsidRPr="009D71EE">
        <w:rPr>
          <w:rFonts w:ascii="Tahoma" w:hAnsi="Tahoma" w:cs="Tahoma"/>
          <w:bCs/>
          <w:sz w:val="20"/>
          <w:szCs w:val="20"/>
        </w:rPr>
        <w:t xml:space="preserve">   </w:t>
      </w:r>
      <w:r w:rsidR="00E07421" w:rsidRPr="009D71EE">
        <w:rPr>
          <w:rFonts w:ascii="Tahoma" w:hAnsi="Tahoma" w:cs="Tahoma"/>
          <w:sz w:val="32"/>
          <w:szCs w:val="32"/>
        </w:rPr>
        <w:t>□</w:t>
      </w:r>
      <w:r w:rsidRPr="009D71EE">
        <w:rPr>
          <w:rFonts w:ascii="Tahoma" w:hAnsi="Tahoma" w:cs="Tahoma"/>
          <w:sz w:val="20"/>
          <w:szCs w:val="20"/>
        </w:rPr>
        <w:t xml:space="preserve"> </w:t>
      </w:r>
      <w:r w:rsidR="009D71EE" w:rsidRPr="009D71EE">
        <w:rPr>
          <w:rFonts w:ascii="Tahoma" w:hAnsi="Tahoma" w:cs="Tahoma"/>
          <w:sz w:val="20"/>
          <w:szCs w:val="20"/>
        </w:rPr>
        <w:t xml:space="preserve">  </w:t>
      </w:r>
      <w:r w:rsidRPr="009D71EE">
        <w:rPr>
          <w:rFonts w:ascii="Tahoma" w:hAnsi="Tahoma" w:cs="Tahoma"/>
          <w:bCs/>
          <w:sz w:val="20"/>
          <w:szCs w:val="20"/>
        </w:rPr>
        <w:t>4+</w:t>
      </w:r>
      <w:r w:rsidR="00301218">
        <w:rPr>
          <w:rFonts w:ascii="Tahoma" w:hAnsi="Tahoma" w:cs="Tahoma"/>
          <w:sz w:val="20"/>
          <w:szCs w:val="20"/>
        </w:rPr>
        <w:t xml:space="preserve"> </w:t>
      </w:r>
    </w:p>
    <w:p w14:paraId="28C9DF06" w14:textId="77777777" w:rsidR="004548E5" w:rsidRDefault="00DF3183" w:rsidP="00DF3183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My primary c</w:t>
      </w:r>
      <w:r w:rsidRPr="009D71EE">
        <w:rPr>
          <w:rFonts w:ascii="Tahoma" w:hAnsi="Tahoma" w:cs="Tahoma"/>
          <w:b/>
          <w:bCs/>
          <w:sz w:val="20"/>
          <w:szCs w:val="20"/>
        </w:rPr>
        <w:t>ampus</w:t>
      </w:r>
      <w:r>
        <w:rPr>
          <w:rFonts w:ascii="Tahoma" w:hAnsi="Tahoma" w:cs="Tahoma"/>
          <w:b/>
          <w:bCs/>
          <w:sz w:val="20"/>
          <w:szCs w:val="20"/>
        </w:rPr>
        <w:t xml:space="preserve"> is</w:t>
      </w:r>
      <w:r w:rsidRPr="009D71EE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9D71EE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9D71EE">
        <w:rPr>
          <w:rFonts w:ascii="Tahoma" w:hAnsi="Tahoma" w:cs="Tahoma"/>
          <w:sz w:val="20"/>
          <w:szCs w:val="20"/>
        </w:rPr>
        <w:t xml:space="preserve">So. Portland </w:t>
      </w:r>
      <w:r w:rsidRPr="009D71EE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9D71EE">
        <w:rPr>
          <w:rFonts w:ascii="Tahoma" w:hAnsi="Tahoma" w:cs="Tahoma"/>
          <w:sz w:val="20"/>
          <w:szCs w:val="20"/>
        </w:rPr>
        <w:t xml:space="preserve">Midcoast </w:t>
      </w:r>
      <w:r w:rsidRPr="009D71EE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9D71EE">
        <w:rPr>
          <w:rFonts w:ascii="Tahoma" w:hAnsi="Tahoma" w:cs="Tahoma"/>
          <w:sz w:val="20"/>
          <w:szCs w:val="20"/>
        </w:rPr>
        <w:t xml:space="preserve">Online </w:t>
      </w:r>
      <w:r>
        <w:rPr>
          <w:rFonts w:ascii="Tahoma" w:hAnsi="Tahoma" w:cs="Tahoma"/>
          <w:sz w:val="20"/>
          <w:szCs w:val="20"/>
        </w:rPr>
        <w:t xml:space="preserve">   </w:t>
      </w:r>
    </w:p>
    <w:p w14:paraId="552C07A6" w14:textId="77777777" w:rsidR="004548E5" w:rsidRDefault="004548E5" w:rsidP="004548E5">
      <w:pPr>
        <w:spacing w:line="360" w:lineRule="auto"/>
        <w:jc w:val="center"/>
        <w:rPr>
          <w:rFonts w:ascii="Tahoma" w:hAnsi="Tahoma" w:cs="Tahoma"/>
          <w:i/>
          <w:sz w:val="32"/>
          <w:szCs w:val="32"/>
        </w:rPr>
      </w:pPr>
      <w:r w:rsidRPr="004548E5">
        <w:rPr>
          <w:rFonts w:ascii="Tahoma" w:hAnsi="Tahoma" w:cs="Tahoma"/>
          <w:i/>
          <w:sz w:val="32"/>
          <w:szCs w:val="32"/>
        </w:rPr>
        <w:t>Thank you</w:t>
      </w:r>
      <w:r w:rsidR="00DF3183" w:rsidRPr="004548E5">
        <w:rPr>
          <w:rFonts w:ascii="Tahoma" w:hAnsi="Tahoma" w:cs="Tahoma"/>
          <w:i/>
          <w:sz w:val="32"/>
          <w:szCs w:val="32"/>
        </w:rPr>
        <w:t xml:space="preserve"> </w:t>
      </w:r>
      <w:r w:rsidRPr="004548E5">
        <w:rPr>
          <w:rFonts w:ascii="Tahoma" w:hAnsi="Tahoma" w:cs="Tahoma"/>
          <w:i/>
          <w:sz w:val="32"/>
          <w:szCs w:val="32"/>
        </w:rPr>
        <w:t xml:space="preserve">for your interest in TRIO SSS at SMCC. </w:t>
      </w:r>
    </w:p>
    <w:p w14:paraId="4EC112CE" w14:textId="617A79E7" w:rsidR="00DF3183" w:rsidRPr="004548E5" w:rsidRDefault="004548E5" w:rsidP="004548E5">
      <w:pPr>
        <w:spacing w:line="360" w:lineRule="auto"/>
        <w:jc w:val="center"/>
        <w:rPr>
          <w:rFonts w:ascii="Tahoma" w:hAnsi="Tahoma" w:cs="Tahoma"/>
          <w:i/>
          <w:sz w:val="32"/>
          <w:szCs w:val="32"/>
        </w:rPr>
      </w:pPr>
      <w:r w:rsidRPr="004548E5">
        <w:rPr>
          <w:rFonts w:ascii="Tahoma" w:hAnsi="Tahoma" w:cs="Tahoma"/>
          <w:i/>
          <w:sz w:val="32"/>
          <w:szCs w:val="32"/>
        </w:rPr>
        <w:t xml:space="preserve">We will follow up </w:t>
      </w:r>
      <w:r>
        <w:rPr>
          <w:rFonts w:ascii="Tahoma" w:hAnsi="Tahoma" w:cs="Tahoma"/>
          <w:i/>
          <w:sz w:val="32"/>
          <w:szCs w:val="32"/>
        </w:rPr>
        <w:t xml:space="preserve">with you </w:t>
      </w:r>
      <w:r w:rsidRPr="004548E5">
        <w:rPr>
          <w:rFonts w:ascii="Tahoma" w:hAnsi="Tahoma" w:cs="Tahoma"/>
          <w:i/>
          <w:sz w:val="32"/>
          <w:szCs w:val="32"/>
        </w:rPr>
        <w:t>soon.</w:t>
      </w:r>
    </w:p>
    <w:p w14:paraId="7D90E4B7" w14:textId="48155618" w:rsidR="00301218" w:rsidRPr="003802A1" w:rsidRDefault="00597699" w:rsidP="001D354F">
      <w:pPr>
        <w:spacing w:line="360" w:lineRule="auto"/>
        <w:rPr>
          <w:rFonts w:ascii="Tahoma" w:hAnsi="Tahoma" w:cs="Tahoma"/>
          <w:sz w:val="20"/>
          <w:szCs w:val="20"/>
        </w:rPr>
      </w:pPr>
      <w:bookmarkStart w:id="21" w:name="_GoBack"/>
      <w:bookmarkEnd w:id="21"/>
      <w:r w:rsidRPr="00597699">
        <w:rPr>
          <w:rFonts w:ascii="Tahoma" w:hAnsi="Tahoma" w:cs="Tahoma"/>
          <w:sz w:val="20"/>
          <w:szCs w:val="20"/>
        </w:rPr>
        <w:t>The Student Support Services projects at Southern Maine Community College are 100% funded by the U.S. Department of Education in the amount of $544,728 for the 2025-2026 fiscal year to serve 240 students.</w:t>
      </w:r>
    </w:p>
    <w:p w14:paraId="40972601" w14:textId="298EC9AC" w:rsidR="00CF608B" w:rsidRDefault="00CF608B" w:rsidP="00D433AC">
      <w:pPr>
        <w:rPr>
          <w:rFonts w:ascii="Tahoma" w:hAnsi="Tahoma" w:cs="Tahoma"/>
          <w:b/>
          <w:bCs/>
          <w:color w:val="00467B"/>
          <w:sz w:val="20"/>
          <w:szCs w:val="20"/>
        </w:rPr>
      </w:pPr>
    </w:p>
    <w:p w14:paraId="65DB8614" w14:textId="7EC342D5" w:rsidR="00E71924" w:rsidRDefault="00E71924" w:rsidP="00D433AC">
      <w:pPr>
        <w:rPr>
          <w:rFonts w:ascii="Tahoma" w:hAnsi="Tahoma" w:cs="Tahoma"/>
          <w:b/>
          <w:bCs/>
          <w:color w:val="00467B"/>
          <w:sz w:val="20"/>
          <w:szCs w:val="20"/>
        </w:rPr>
      </w:pPr>
      <w:r>
        <w:rPr>
          <w:rFonts w:ascii="Tahoma" w:hAnsi="Tahoma" w:cs="Tahoma"/>
          <w:b/>
          <w:bCs/>
          <w:color w:val="00467B"/>
          <w:sz w:val="20"/>
          <w:szCs w:val="20"/>
        </w:rPr>
        <w:tab/>
      </w:r>
      <w:r>
        <w:rPr>
          <w:rFonts w:ascii="Tahoma" w:hAnsi="Tahoma" w:cs="Tahoma"/>
          <w:b/>
          <w:bCs/>
          <w:color w:val="00467B"/>
          <w:sz w:val="20"/>
          <w:szCs w:val="20"/>
        </w:rPr>
        <w:tab/>
      </w:r>
      <w:r>
        <w:rPr>
          <w:rFonts w:ascii="Tahoma" w:hAnsi="Tahoma" w:cs="Tahoma"/>
          <w:b/>
          <w:bCs/>
          <w:color w:val="00467B"/>
          <w:sz w:val="20"/>
          <w:szCs w:val="20"/>
        </w:rPr>
        <w:tab/>
      </w:r>
      <w:r>
        <w:rPr>
          <w:rFonts w:ascii="Tahoma" w:hAnsi="Tahoma" w:cs="Tahoma"/>
          <w:b/>
          <w:bCs/>
          <w:color w:val="00467B"/>
          <w:sz w:val="20"/>
          <w:szCs w:val="20"/>
        </w:rPr>
        <w:tab/>
      </w:r>
      <w:r>
        <w:rPr>
          <w:rFonts w:ascii="Tahoma" w:hAnsi="Tahoma" w:cs="Tahoma"/>
          <w:b/>
          <w:bCs/>
          <w:color w:val="00467B"/>
          <w:sz w:val="20"/>
          <w:szCs w:val="20"/>
        </w:rPr>
        <w:tab/>
      </w:r>
      <w:r>
        <w:rPr>
          <w:rFonts w:ascii="Tahoma" w:hAnsi="Tahoma" w:cs="Tahoma"/>
          <w:b/>
          <w:bCs/>
          <w:color w:val="00467B"/>
          <w:sz w:val="20"/>
          <w:szCs w:val="20"/>
        </w:rPr>
        <w:tab/>
      </w:r>
    </w:p>
    <w:sectPr w:rsidR="00E71924" w:rsidSect="00195F12">
      <w:pgSz w:w="12240" w:h="15840"/>
      <w:pgMar w:top="630" w:right="1440" w:bottom="7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 Light">
    <w:charset w:val="00"/>
    <w:family w:val="swiss"/>
    <w:pitch w:val="variable"/>
    <w:sig w:usb0="00000003" w:usb1="00000000" w:usb2="00000000" w:usb3="00000000" w:csb0="00000001" w:csb1="00000000"/>
  </w:font>
  <w:font w:name="Futura">
    <w:charset w:val="4D"/>
    <w:family w:val="auto"/>
    <w:pitch w:val="variable"/>
    <w:sig w:usb0="800000AF" w:usb1="40000048" w:usb2="00000000" w:usb3="00000000" w:csb0="0000011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ualdi">
    <w15:presenceInfo w15:providerId="AD" w15:userId="S-1-5-21-1482476501-1757981266-682003330-36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E8"/>
    <w:rsid w:val="00040F4E"/>
    <w:rsid w:val="0004165E"/>
    <w:rsid w:val="000B5C9D"/>
    <w:rsid w:val="000D0250"/>
    <w:rsid w:val="001044B6"/>
    <w:rsid w:val="001058E3"/>
    <w:rsid w:val="001139AC"/>
    <w:rsid w:val="00173F18"/>
    <w:rsid w:val="00195F12"/>
    <w:rsid w:val="001D354F"/>
    <w:rsid w:val="001E3113"/>
    <w:rsid w:val="00210DFD"/>
    <w:rsid w:val="0021428A"/>
    <w:rsid w:val="002E2827"/>
    <w:rsid w:val="002F5768"/>
    <w:rsid w:val="00301218"/>
    <w:rsid w:val="00314817"/>
    <w:rsid w:val="003405F4"/>
    <w:rsid w:val="003802A1"/>
    <w:rsid w:val="003A6C1C"/>
    <w:rsid w:val="003C402B"/>
    <w:rsid w:val="003E2F36"/>
    <w:rsid w:val="00403FCF"/>
    <w:rsid w:val="004229D6"/>
    <w:rsid w:val="00424775"/>
    <w:rsid w:val="004516F0"/>
    <w:rsid w:val="004548E5"/>
    <w:rsid w:val="00463757"/>
    <w:rsid w:val="00465715"/>
    <w:rsid w:val="004D3375"/>
    <w:rsid w:val="004E77CE"/>
    <w:rsid w:val="004E7C85"/>
    <w:rsid w:val="004F1048"/>
    <w:rsid w:val="00504623"/>
    <w:rsid w:val="005277CE"/>
    <w:rsid w:val="005426B4"/>
    <w:rsid w:val="00597699"/>
    <w:rsid w:val="005B5D93"/>
    <w:rsid w:val="006236E9"/>
    <w:rsid w:val="0063399C"/>
    <w:rsid w:val="00653A70"/>
    <w:rsid w:val="00677401"/>
    <w:rsid w:val="00744210"/>
    <w:rsid w:val="00757B9D"/>
    <w:rsid w:val="00776A89"/>
    <w:rsid w:val="007D60E8"/>
    <w:rsid w:val="007E2165"/>
    <w:rsid w:val="00802646"/>
    <w:rsid w:val="00821B4E"/>
    <w:rsid w:val="00876E0B"/>
    <w:rsid w:val="008838FC"/>
    <w:rsid w:val="00883D3F"/>
    <w:rsid w:val="009D71EE"/>
    <w:rsid w:val="00A07A35"/>
    <w:rsid w:val="00A35115"/>
    <w:rsid w:val="00A42865"/>
    <w:rsid w:val="00A82DB4"/>
    <w:rsid w:val="00AB5213"/>
    <w:rsid w:val="00B96C30"/>
    <w:rsid w:val="00BD3001"/>
    <w:rsid w:val="00BE4FD1"/>
    <w:rsid w:val="00C37116"/>
    <w:rsid w:val="00C4221D"/>
    <w:rsid w:val="00C43B7A"/>
    <w:rsid w:val="00C45FB3"/>
    <w:rsid w:val="00CA0935"/>
    <w:rsid w:val="00CA1B39"/>
    <w:rsid w:val="00CF608B"/>
    <w:rsid w:val="00D034CF"/>
    <w:rsid w:val="00D068CD"/>
    <w:rsid w:val="00D433AC"/>
    <w:rsid w:val="00D44A3D"/>
    <w:rsid w:val="00D82529"/>
    <w:rsid w:val="00DF0B13"/>
    <w:rsid w:val="00DF3183"/>
    <w:rsid w:val="00E07421"/>
    <w:rsid w:val="00E538DA"/>
    <w:rsid w:val="00E71924"/>
    <w:rsid w:val="00E829D9"/>
    <w:rsid w:val="00EF36E3"/>
    <w:rsid w:val="00F1206E"/>
    <w:rsid w:val="00F552A4"/>
    <w:rsid w:val="00F63A00"/>
    <w:rsid w:val="00F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FD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D60E8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7D60E8"/>
    <w:rPr>
      <w:rFonts w:ascii="Helvetica" w:hAnsi="Helvetica" w:cs="Times New Roman"/>
      <w:sz w:val="14"/>
      <w:szCs w:val="14"/>
    </w:rPr>
  </w:style>
  <w:style w:type="paragraph" w:customStyle="1" w:styleId="p3">
    <w:name w:val="p3"/>
    <w:basedOn w:val="Normal"/>
    <w:rsid w:val="007D60E8"/>
    <w:rPr>
      <w:rFonts w:ascii="Helvetica" w:hAnsi="Helvetica" w:cs="Times New Roman"/>
      <w:sz w:val="15"/>
      <w:szCs w:val="15"/>
    </w:rPr>
  </w:style>
  <w:style w:type="paragraph" w:customStyle="1" w:styleId="p4">
    <w:name w:val="p4"/>
    <w:basedOn w:val="Normal"/>
    <w:rsid w:val="007D60E8"/>
    <w:rPr>
      <w:rFonts w:ascii="Helvetica" w:hAnsi="Helvetica" w:cs="Times New Roman"/>
      <w:sz w:val="47"/>
      <w:szCs w:val="47"/>
    </w:rPr>
  </w:style>
  <w:style w:type="paragraph" w:customStyle="1" w:styleId="p5">
    <w:name w:val="p5"/>
    <w:basedOn w:val="Normal"/>
    <w:rsid w:val="007D60E8"/>
    <w:rPr>
      <w:rFonts w:ascii="Helvetica" w:hAnsi="Helvetica" w:cs="Times New Roman"/>
      <w:sz w:val="9"/>
      <w:szCs w:val="9"/>
    </w:rPr>
  </w:style>
  <w:style w:type="paragraph" w:customStyle="1" w:styleId="p6">
    <w:name w:val="p6"/>
    <w:basedOn w:val="Normal"/>
    <w:rsid w:val="007D60E8"/>
    <w:rPr>
      <w:rFonts w:ascii="Garamond" w:hAnsi="Garamond" w:cs="Times New Roman"/>
      <w:sz w:val="20"/>
      <w:szCs w:val="20"/>
    </w:rPr>
  </w:style>
  <w:style w:type="paragraph" w:customStyle="1" w:styleId="p7">
    <w:name w:val="p7"/>
    <w:basedOn w:val="Normal"/>
    <w:rsid w:val="007D60E8"/>
    <w:rPr>
      <w:rFonts w:ascii="Futura Lt BT Light" w:hAnsi="Futura Lt BT Light" w:cs="Times New Roman"/>
      <w:sz w:val="18"/>
      <w:szCs w:val="18"/>
    </w:rPr>
  </w:style>
  <w:style w:type="paragraph" w:customStyle="1" w:styleId="p8">
    <w:name w:val="p8"/>
    <w:basedOn w:val="Normal"/>
    <w:rsid w:val="007D60E8"/>
    <w:rPr>
      <w:rFonts w:ascii="Futura" w:hAnsi="Futura" w:cs="Times New Roman"/>
      <w:sz w:val="18"/>
      <w:szCs w:val="18"/>
    </w:rPr>
  </w:style>
  <w:style w:type="paragraph" w:customStyle="1" w:styleId="p9">
    <w:name w:val="p9"/>
    <w:basedOn w:val="Normal"/>
    <w:rsid w:val="007D60E8"/>
    <w:rPr>
      <w:rFonts w:ascii="Futura" w:hAnsi="Futura" w:cs="Times New Roman"/>
      <w:sz w:val="17"/>
      <w:szCs w:val="17"/>
    </w:rPr>
  </w:style>
  <w:style w:type="paragraph" w:customStyle="1" w:styleId="p10">
    <w:name w:val="p10"/>
    <w:basedOn w:val="Normal"/>
    <w:rsid w:val="007D60E8"/>
    <w:rPr>
      <w:rFonts w:ascii="Futura" w:hAnsi="Futura" w:cs="Times New Roman"/>
      <w:sz w:val="21"/>
      <w:szCs w:val="21"/>
    </w:rPr>
  </w:style>
  <w:style w:type="paragraph" w:customStyle="1" w:styleId="p11">
    <w:name w:val="p11"/>
    <w:basedOn w:val="Normal"/>
    <w:rsid w:val="007D60E8"/>
    <w:rPr>
      <w:rFonts w:ascii="Futura" w:hAnsi="Futura" w:cs="Times New Roman"/>
      <w:sz w:val="17"/>
      <w:szCs w:val="17"/>
    </w:rPr>
  </w:style>
  <w:style w:type="character" w:customStyle="1" w:styleId="s2">
    <w:name w:val="s2"/>
    <w:basedOn w:val="DefaultParagraphFont"/>
    <w:rsid w:val="007D60E8"/>
    <w:rPr>
      <w:u w:val="single"/>
    </w:rPr>
  </w:style>
  <w:style w:type="character" w:customStyle="1" w:styleId="s3">
    <w:name w:val="s3"/>
    <w:basedOn w:val="DefaultParagraphFont"/>
    <w:rsid w:val="007D60E8"/>
    <w:rPr>
      <w:rFonts w:ascii="Futura" w:hAnsi="Futura" w:hint="default"/>
      <w:sz w:val="18"/>
      <w:szCs w:val="18"/>
    </w:rPr>
  </w:style>
  <w:style w:type="character" w:customStyle="1" w:styleId="s4">
    <w:name w:val="s4"/>
    <w:basedOn w:val="DefaultParagraphFont"/>
    <w:rsid w:val="007D60E8"/>
    <w:rPr>
      <w:rFonts w:ascii="Futura Lt BT Light" w:hAnsi="Futura Lt BT Light" w:hint="default"/>
      <w:sz w:val="14"/>
      <w:szCs w:val="14"/>
    </w:rPr>
  </w:style>
  <w:style w:type="character" w:customStyle="1" w:styleId="s5">
    <w:name w:val="s5"/>
    <w:basedOn w:val="DefaultParagraphFont"/>
    <w:rsid w:val="007D60E8"/>
    <w:rPr>
      <w:rFonts w:ascii="Helvetica" w:hAnsi="Helvetica" w:hint="default"/>
      <w:sz w:val="18"/>
      <w:szCs w:val="18"/>
    </w:rPr>
  </w:style>
  <w:style w:type="character" w:customStyle="1" w:styleId="s6">
    <w:name w:val="s6"/>
    <w:basedOn w:val="DefaultParagraphFont"/>
    <w:rsid w:val="007D60E8"/>
    <w:rPr>
      <w:rFonts w:ascii="Futura Lt BT Light" w:hAnsi="Futura Lt BT Light" w:hint="default"/>
      <w:sz w:val="18"/>
      <w:szCs w:val="18"/>
    </w:rPr>
  </w:style>
  <w:style w:type="character" w:customStyle="1" w:styleId="s7">
    <w:name w:val="s7"/>
    <w:basedOn w:val="DefaultParagraphFont"/>
    <w:rsid w:val="007D60E8"/>
    <w:rPr>
      <w:rFonts w:ascii="Garamond" w:hAnsi="Garamond" w:hint="default"/>
      <w:sz w:val="18"/>
      <w:szCs w:val="18"/>
    </w:rPr>
  </w:style>
  <w:style w:type="character" w:customStyle="1" w:styleId="s8">
    <w:name w:val="s8"/>
    <w:basedOn w:val="DefaultParagraphFont"/>
    <w:rsid w:val="007D60E8"/>
    <w:rPr>
      <w:rFonts w:ascii="Futura" w:hAnsi="Futura" w:hint="default"/>
      <w:color w:val="00467B"/>
      <w:sz w:val="18"/>
      <w:szCs w:val="18"/>
    </w:rPr>
  </w:style>
  <w:style w:type="character" w:customStyle="1" w:styleId="s9">
    <w:name w:val="s9"/>
    <w:basedOn w:val="DefaultParagraphFont"/>
    <w:rsid w:val="007D60E8"/>
    <w:rPr>
      <w:u w:val="single"/>
    </w:rPr>
  </w:style>
  <w:style w:type="character" w:customStyle="1" w:styleId="apple-tab-span">
    <w:name w:val="apple-tab-span"/>
    <w:basedOn w:val="DefaultParagraphFont"/>
    <w:rsid w:val="007D60E8"/>
  </w:style>
  <w:style w:type="character" w:customStyle="1" w:styleId="s1">
    <w:name w:val="s1"/>
    <w:basedOn w:val="DefaultParagraphFont"/>
    <w:rsid w:val="007D60E8"/>
  </w:style>
  <w:style w:type="character" w:customStyle="1" w:styleId="apple-converted-space">
    <w:name w:val="apple-converted-space"/>
    <w:basedOn w:val="DefaultParagraphFont"/>
    <w:rsid w:val="007D60E8"/>
  </w:style>
  <w:style w:type="paragraph" w:styleId="BalloonText">
    <w:name w:val="Balloon Text"/>
    <w:basedOn w:val="Normal"/>
    <w:link w:val="BalloonTextChar"/>
    <w:uiPriority w:val="99"/>
    <w:semiHidden/>
    <w:unhideWhenUsed/>
    <w:rsid w:val="00E074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D33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2F5768"/>
  </w:style>
  <w:style w:type="character" w:customStyle="1" w:styleId="docssharedwiztogglelabeledlabeltext">
    <w:name w:val="docssharedwiztogglelabeledlabeltext"/>
    <w:basedOn w:val="DefaultParagraphFont"/>
    <w:rsid w:val="002F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478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12171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50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0997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896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8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1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8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565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81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4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8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849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0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61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9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1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2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74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7EBFA4610E04BBDE737713EE670E1" ma:contentTypeVersion="15" ma:contentTypeDescription="Create a new document." ma:contentTypeScope="" ma:versionID="4a3a5d639cd46f9da133e2b33d5067ad">
  <xsd:schema xmlns:xsd="http://www.w3.org/2001/XMLSchema" xmlns:xs="http://www.w3.org/2001/XMLSchema" xmlns:p="http://schemas.microsoft.com/office/2006/metadata/properties" xmlns:ns2="d3425923-2fe0-410e-bb3c-c0b6717501ee" xmlns:ns3="c5144e94-4a33-4411-9fd0-e8c831fb4f26" targetNamespace="http://schemas.microsoft.com/office/2006/metadata/properties" ma:root="true" ma:fieldsID="dd65938a5b1d7e4495faf6a1b4ae1fea" ns2:_="" ns3:_="">
    <xsd:import namespace="d3425923-2fe0-410e-bb3c-c0b6717501ee"/>
    <xsd:import namespace="c5144e94-4a33-4411-9fd0-e8c831fb4f26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5923-2fe0-410e-bb3c-c0b6717501ee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8" nillable="true" ma:displayName="Target Audiences" ma:internalName="Target_x0020_Audiences">
      <xsd:simpleType>
        <xsd:restriction base="dms:Unknown"/>
      </xsd:simpleType>
    </xsd:element>
    <xsd:element name="_ModernAudienceTargetUserField" ma:index="9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0" nillable="true" ma:displayName="AudienceIds" ma:list="{681f2aa0-3865-4ba7-9bc3-5e49f4b0750c}" ma:internalName="_ModernAudienceAadObjectIds" ma:readOnly="true" ma:showField="_AadObjectIdForUser" ma:web="c5144e94-4a33-4411-9fd0-e8c831fb4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efeb3e7-bab6-4937-a5a8-d5eee0e00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44e94-4a33-4411-9fd0-e8c831fb4f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d97bc0-c5ce-4948-a699-15f2f72811c7}" ma:internalName="TaxCatchAll" ma:showField="CatchAllData" ma:web="c5144e94-4a33-4411-9fd0-e8c831fb4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d3425923-2fe0-410e-bb3c-c0b6717501ee">
      <UserInfo>
        <DisplayName/>
        <AccountId xsi:nil="true"/>
        <AccountType/>
      </UserInfo>
    </_ModernAudienceTargetUserField>
    <Target_x0020_Audiences xmlns="d3425923-2fe0-410e-bb3c-c0b6717501ee" xsi:nil="true"/>
    <lcf76f155ced4ddcb4097134ff3c332f xmlns="d3425923-2fe0-410e-bb3c-c0b6717501ee">
      <Terms xmlns="http://schemas.microsoft.com/office/infopath/2007/PartnerControls"/>
    </lcf76f155ced4ddcb4097134ff3c332f>
    <TaxCatchAll xmlns="c5144e94-4a33-4411-9fd0-e8c831fb4f26" xsi:nil="true"/>
  </documentManagement>
</p:properties>
</file>

<file path=customXml/itemProps1.xml><?xml version="1.0" encoding="utf-8"?>
<ds:datastoreItem xmlns:ds="http://schemas.openxmlformats.org/officeDocument/2006/customXml" ds:itemID="{EBB252E6-BCB6-4D58-9027-FADBC080A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53693-A28B-4983-A735-51C380171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25923-2fe0-410e-bb3c-c0b6717501ee"/>
    <ds:schemaRef ds:uri="c5144e94-4a33-4411-9fd0-e8c831fb4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53041-418E-4F07-BA29-8A59CB71ABB7}">
  <ds:schemaRefs>
    <ds:schemaRef ds:uri="http://schemas.microsoft.com/office/2006/metadata/properties"/>
    <ds:schemaRef ds:uri="http://schemas.microsoft.com/office/infopath/2007/PartnerControls"/>
    <ds:schemaRef ds:uri="d3425923-2fe0-410e-bb3c-c0b6717501ee"/>
    <ds:schemaRef ds:uri="c5144e94-4a33-4411-9fd0-e8c831fb4f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Kelsey Munksgaard</cp:lastModifiedBy>
  <cp:revision>3</cp:revision>
  <cp:lastPrinted>2020-09-16T11:36:00Z</cp:lastPrinted>
  <dcterms:created xsi:type="dcterms:W3CDTF">2025-09-02T14:05:00Z</dcterms:created>
  <dcterms:modified xsi:type="dcterms:W3CDTF">2025-09-02T14:05:00Z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0x01010003F7EBFA4610E04BBDE737713EE670E1</vt:lpwstr>
  </property>
</Properties>
</file>